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B7B4E">
      <w:pPr>
        <w:pStyle w:val="4"/>
        <w:spacing w:line="360" w:lineRule="auto"/>
        <w:jc w:val="left"/>
        <w:outlineLvl w:val="3"/>
        <w:rPr>
          <w:rFonts w:cs="仿宋_GB2312" w:asciiTheme="minorEastAsia" w:hAnsiTheme="minorEastAsia" w:eastAsiaTheme="minorEastAsia"/>
          <w:bCs/>
          <w:sz w:val="30"/>
          <w:szCs w:val="30"/>
        </w:rPr>
      </w:pPr>
      <w:bookmarkStart w:id="3" w:name="_GoBack"/>
      <w:bookmarkEnd w:id="3"/>
      <w:r>
        <w:rPr>
          <w:rFonts w:hint="eastAsia" w:cs="仿宋_GB2312" w:asciiTheme="minorEastAsia" w:hAnsiTheme="minorEastAsia" w:eastAsiaTheme="minorEastAsia"/>
          <w:bCs/>
          <w:sz w:val="30"/>
          <w:szCs w:val="30"/>
        </w:rPr>
        <w:t>附件2</w:t>
      </w:r>
    </w:p>
    <w:p w14:paraId="65DFCF96">
      <w:pPr>
        <w:widowControl/>
        <w:spacing w:line="360" w:lineRule="auto"/>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采购评分表</w:t>
      </w:r>
    </w:p>
    <w:p w14:paraId="6A1F8D96">
      <w:pPr>
        <w:widowControl/>
        <w:spacing w:line="360" w:lineRule="auto"/>
        <w:jc w:val="center"/>
        <w:rPr>
          <w:ins w:id="0" w:author="追梦" w:date="2025-06-05T17:04:54Z"/>
          <w:rFonts w:hint="eastAsia" w:cs="仿宋_GB2312" w:asciiTheme="minorEastAsia" w:hAnsiTheme="minorEastAsia" w:eastAsiaTheme="minorEastAsia"/>
          <w:b/>
          <w:sz w:val="28"/>
          <w:szCs w:val="28"/>
          <w:lang w:val="en-US" w:eastAsia="zh-CN"/>
        </w:rPr>
      </w:pPr>
      <w:r>
        <w:rPr>
          <w:rFonts w:hint="eastAsia" w:cs="仿宋_GB2312" w:asciiTheme="minorEastAsia" w:hAnsiTheme="minorEastAsia" w:eastAsiaTheme="minorEastAsia"/>
          <w:b/>
          <w:sz w:val="28"/>
          <w:szCs w:val="28"/>
        </w:rPr>
        <w:t>项目名称：</w:t>
      </w:r>
      <w:r>
        <w:rPr>
          <w:rFonts w:hint="eastAsia" w:cs="仿宋_GB2312" w:asciiTheme="minorEastAsia" w:hAnsiTheme="minorEastAsia" w:eastAsiaTheme="minorEastAsia"/>
          <w:b/>
          <w:sz w:val="28"/>
          <w:szCs w:val="28"/>
          <w:lang w:val="en-US" w:eastAsia="zh-CN"/>
        </w:rPr>
        <w:t>昆明市旅游职业中学呈贡实训基地提升维修改造项目</w:t>
      </w:r>
    </w:p>
    <w:p w14:paraId="5BB41B86">
      <w:pPr>
        <w:widowControl/>
        <w:spacing w:line="360" w:lineRule="auto"/>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val="en-US" w:eastAsia="zh-CN"/>
        </w:rPr>
        <w:t>（维修改造及设备购置）招标代理机构比选</w:t>
      </w:r>
    </w:p>
    <w:tbl>
      <w:tblPr>
        <w:tblStyle w:val="8"/>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32"/>
        <w:gridCol w:w="709"/>
        <w:gridCol w:w="5917"/>
        <w:gridCol w:w="497"/>
        <w:gridCol w:w="368"/>
        <w:gridCol w:w="600"/>
        <w:gridCol w:w="368"/>
      </w:tblGrid>
      <w:tr w14:paraId="38D9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dxa"/>
            <w:vMerge w:val="restart"/>
            <w:vAlign w:val="center"/>
          </w:tcPr>
          <w:p w14:paraId="6391BC7F">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032" w:type="dxa"/>
            <w:vMerge w:val="restart"/>
            <w:vAlign w:val="center"/>
          </w:tcPr>
          <w:p w14:paraId="15C80A21">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评审项</w:t>
            </w:r>
          </w:p>
        </w:tc>
        <w:tc>
          <w:tcPr>
            <w:tcW w:w="709" w:type="dxa"/>
            <w:vMerge w:val="restart"/>
            <w:vAlign w:val="center"/>
          </w:tcPr>
          <w:p w14:paraId="38AD98C9">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分值</w:t>
            </w:r>
          </w:p>
        </w:tc>
        <w:tc>
          <w:tcPr>
            <w:tcW w:w="5917" w:type="dxa"/>
            <w:vMerge w:val="restart"/>
            <w:vAlign w:val="center"/>
          </w:tcPr>
          <w:p w14:paraId="013339E8">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评分标准</w:t>
            </w:r>
          </w:p>
        </w:tc>
        <w:tc>
          <w:tcPr>
            <w:tcW w:w="1833" w:type="dxa"/>
            <w:gridSpan w:val="4"/>
            <w:vAlign w:val="center"/>
          </w:tcPr>
          <w:p w14:paraId="1208F8A2">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评审分（对各供应商分别进行评审打分）</w:t>
            </w:r>
          </w:p>
        </w:tc>
      </w:tr>
      <w:tr w14:paraId="6F93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93" w:type="dxa"/>
            <w:vMerge w:val="continue"/>
            <w:vAlign w:val="center"/>
          </w:tcPr>
          <w:p w14:paraId="729B0084">
            <w:pPr>
              <w:jc w:val="center"/>
              <w:rPr>
                <w:rFonts w:asciiTheme="minorEastAsia" w:hAnsiTheme="minorEastAsia" w:eastAsiaTheme="minorEastAsia"/>
                <w:sz w:val="18"/>
                <w:szCs w:val="18"/>
              </w:rPr>
            </w:pPr>
          </w:p>
        </w:tc>
        <w:tc>
          <w:tcPr>
            <w:tcW w:w="1032" w:type="dxa"/>
            <w:vMerge w:val="continue"/>
            <w:vAlign w:val="center"/>
          </w:tcPr>
          <w:p w14:paraId="22E9FF84">
            <w:pPr>
              <w:jc w:val="center"/>
              <w:rPr>
                <w:rFonts w:asciiTheme="minorEastAsia" w:hAnsiTheme="minorEastAsia" w:eastAsiaTheme="minorEastAsia"/>
                <w:sz w:val="18"/>
                <w:szCs w:val="18"/>
              </w:rPr>
            </w:pPr>
          </w:p>
        </w:tc>
        <w:tc>
          <w:tcPr>
            <w:tcW w:w="709" w:type="dxa"/>
            <w:vMerge w:val="continue"/>
            <w:vAlign w:val="center"/>
          </w:tcPr>
          <w:p w14:paraId="525AB6A1">
            <w:pPr>
              <w:jc w:val="center"/>
              <w:rPr>
                <w:rFonts w:asciiTheme="minorEastAsia" w:hAnsiTheme="minorEastAsia" w:eastAsiaTheme="minorEastAsia"/>
                <w:sz w:val="18"/>
                <w:szCs w:val="18"/>
              </w:rPr>
            </w:pPr>
          </w:p>
        </w:tc>
        <w:tc>
          <w:tcPr>
            <w:tcW w:w="5917" w:type="dxa"/>
            <w:vMerge w:val="continue"/>
            <w:vAlign w:val="center"/>
          </w:tcPr>
          <w:p w14:paraId="20AD9E39">
            <w:pPr>
              <w:jc w:val="center"/>
              <w:rPr>
                <w:rFonts w:asciiTheme="minorEastAsia" w:hAnsiTheme="minorEastAsia" w:eastAsiaTheme="minorEastAsia"/>
                <w:sz w:val="18"/>
                <w:szCs w:val="18"/>
              </w:rPr>
            </w:pPr>
          </w:p>
        </w:tc>
        <w:tc>
          <w:tcPr>
            <w:tcW w:w="497" w:type="dxa"/>
            <w:vAlign w:val="center"/>
          </w:tcPr>
          <w:p w14:paraId="65D29158">
            <w:pPr>
              <w:jc w:val="center"/>
              <w:rPr>
                <w:rFonts w:asciiTheme="minorEastAsia" w:hAnsiTheme="minorEastAsia" w:eastAsiaTheme="minorEastAsia"/>
                <w:b/>
                <w:sz w:val="18"/>
                <w:szCs w:val="18"/>
              </w:rPr>
            </w:pPr>
          </w:p>
        </w:tc>
        <w:tc>
          <w:tcPr>
            <w:tcW w:w="368" w:type="dxa"/>
            <w:vAlign w:val="center"/>
          </w:tcPr>
          <w:p w14:paraId="41F1E627">
            <w:pPr>
              <w:rPr>
                <w:rFonts w:asciiTheme="minorEastAsia" w:hAnsiTheme="minorEastAsia" w:eastAsiaTheme="minorEastAsia"/>
                <w:b/>
                <w:sz w:val="18"/>
                <w:szCs w:val="18"/>
              </w:rPr>
            </w:pPr>
          </w:p>
        </w:tc>
        <w:tc>
          <w:tcPr>
            <w:tcW w:w="600" w:type="dxa"/>
            <w:vAlign w:val="center"/>
          </w:tcPr>
          <w:p w14:paraId="5FC5509A">
            <w:pPr>
              <w:jc w:val="center"/>
              <w:rPr>
                <w:rFonts w:asciiTheme="minorEastAsia" w:hAnsiTheme="minorEastAsia" w:eastAsiaTheme="minorEastAsia"/>
                <w:b/>
                <w:sz w:val="18"/>
                <w:szCs w:val="18"/>
              </w:rPr>
            </w:pPr>
          </w:p>
        </w:tc>
        <w:tc>
          <w:tcPr>
            <w:tcW w:w="368" w:type="dxa"/>
            <w:vAlign w:val="center"/>
          </w:tcPr>
          <w:p w14:paraId="2278A93C">
            <w:pPr>
              <w:rPr>
                <w:rFonts w:asciiTheme="minorEastAsia" w:hAnsiTheme="minorEastAsia" w:eastAsiaTheme="minorEastAsia"/>
                <w:b/>
                <w:sz w:val="18"/>
                <w:szCs w:val="18"/>
              </w:rPr>
            </w:pPr>
          </w:p>
        </w:tc>
      </w:tr>
      <w:tr w14:paraId="40C2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14:paraId="420434DB">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1</w:t>
            </w:r>
          </w:p>
        </w:tc>
        <w:tc>
          <w:tcPr>
            <w:tcW w:w="1032" w:type="dxa"/>
            <w:vAlign w:val="center"/>
          </w:tcPr>
          <w:p w14:paraId="0AC62C1D">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报价评审</w:t>
            </w:r>
          </w:p>
        </w:tc>
        <w:tc>
          <w:tcPr>
            <w:tcW w:w="709" w:type="dxa"/>
            <w:vAlign w:val="center"/>
          </w:tcPr>
          <w:p w14:paraId="7E285647">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20</w:t>
            </w:r>
          </w:p>
        </w:tc>
        <w:tc>
          <w:tcPr>
            <w:tcW w:w="5917" w:type="dxa"/>
            <w:vAlign w:val="center"/>
          </w:tcPr>
          <w:p w14:paraId="3EED832E">
            <w:pPr>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所有有效供应商按《云南省建设工程招标代理服务收费参考意见》(云建招协(2024)58号)规定的《招标代理服务收费标准》下浮20%得10分，每多下浮1%加1分，分值加满为止。（四舍五入）</w:t>
            </w:r>
          </w:p>
        </w:tc>
        <w:tc>
          <w:tcPr>
            <w:tcW w:w="497" w:type="dxa"/>
            <w:vAlign w:val="center"/>
          </w:tcPr>
          <w:p w14:paraId="47D660BA">
            <w:pPr>
              <w:jc w:val="center"/>
              <w:rPr>
                <w:rFonts w:asciiTheme="minorEastAsia" w:hAnsiTheme="minorEastAsia" w:eastAsiaTheme="minorEastAsia"/>
                <w:color w:val="FF0000"/>
                <w:sz w:val="18"/>
                <w:szCs w:val="18"/>
              </w:rPr>
            </w:pPr>
          </w:p>
        </w:tc>
        <w:tc>
          <w:tcPr>
            <w:tcW w:w="368" w:type="dxa"/>
            <w:vAlign w:val="center"/>
          </w:tcPr>
          <w:p w14:paraId="6C3B6942">
            <w:pPr>
              <w:jc w:val="center"/>
              <w:rPr>
                <w:rFonts w:asciiTheme="minorEastAsia" w:hAnsiTheme="minorEastAsia" w:eastAsiaTheme="minorEastAsia"/>
                <w:color w:val="FF0000"/>
                <w:sz w:val="18"/>
                <w:szCs w:val="18"/>
              </w:rPr>
            </w:pPr>
          </w:p>
        </w:tc>
        <w:tc>
          <w:tcPr>
            <w:tcW w:w="600" w:type="dxa"/>
            <w:vAlign w:val="center"/>
          </w:tcPr>
          <w:p w14:paraId="7EDA9DA6">
            <w:pPr>
              <w:jc w:val="center"/>
              <w:rPr>
                <w:rFonts w:asciiTheme="minorEastAsia" w:hAnsiTheme="minorEastAsia" w:eastAsiaTheme="minorEastAsia"/>
                <w:color w:val="FF0000"/>
                <w:sz w:val="18"/>
                <w:szCs w:val="18"/>
              </w:rPr>
            </w:pPr>
          </w:p>
        </w:tc>
        <w:tc>
          <w:tcPr>
            <w:tcW w:w="368" w:type="dxa"/>
            <w:vAlign w:val="center"/>
          </w:tcPr>
          <w:p w14:paraId="19D0C4BB">
            <w:pPr>
              <w:jc w:val="center"/>
              <w:rPr>
                <w:rFonts w:asciiTheme="minorEastAsia" w:hAnsiTheme="minorEastAsia" w:eastAsiaTheme="minorEastAsia"/>
                <w:color w:val="FF0000"/>
                <w:sz w:val="18"/>
                <w:szCs w:val="18"/>
              </w:rPr>
            </w:pPr>
          </w:p>
        </w:tc>
      </w:tr>
      <w:tr w14:paraId="2554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593" w:type="dxa"/>
            <w:vAlign w:val="center"/>
          </w:tcPr>
          <w:p w14:paraId="0AC6FB65">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w:t>
            </w:r>
          </w:p>
        </w:tc>
        <w:tc>
          <w:tcPr>
            <w:tcW w:w="1032" w:type="dxa"/>
            <w:vAlign w:val="center"/>
          </w:tcPr>
          <w:p w14:paraId="48A21583">
            <w:pPr>
              <w:jc w:val="center"/>
              <w:rPr>
                <w:rFonts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招标代理服务方案</w:t>
            </w:r>
          </w:p>
        </w:tc>
        <w:tc>
          <w:tcPr>
            <w:tcW w:w="709" w:type="dxa"/>
            <w:vAlign w:val="center"/>
          </w:tcPr>
          <w:p w14:paraId="6602D13F">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30</w:t>
            </w:r>
          </w:p>
        </w:tc>
        <w:tc>
          <w:tcPr>
            <w:tcW w:w="5917" w:type="dxa"/>
            <w:vAlign w:val="center"/>
          </w:tcPr>
          <w:p w14:paraId="41BE6308">
            <w:pPr>
              <w:jc w:val="lef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一、工作方案评审（15分）</w:t>
            </w:r>
          </w:p>
          <w:p w14:paraId="21311F99">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1、代理工作方案详细，针对性强，内容具体，服务工作周期详细、合理、可行的，得15分；</w:t>
            </w:r>
          </w:p>
          <w:p w14:paraId="7495F25E">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2、能提供代理工作方案，内容完整，针对性一般，有合理服务工作周期的，得10分；</w:t>
            </w:r>
          </w:p>
          <w:p w14:paraId="377FEC6C">
            <w:pPr>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3、代理工作方案或方案内容不完整，缺乏针对性的，得5分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14:paraId="6438FA24">
            <w:pPr>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4、无相应内容为0分。</w:t>
            </w:r>
          </w:p>
          <w:p w14:paraId="19C89582">
            <w:pPr>
              <w:jc w:val="lef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二、服务质量保证措施及承诺评审（10分）</w:t>
            </w:r>
          </w:p>
          <w:p w14:paraId="419DB0D8">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1、服务承诺具体、针对性强、切实可行，能够有效提高服务质量及效率的，得10分；</w:t>
            </w:r>
          </w:p>
          <w:p w14:paraId="59961E7E">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2、服务承诺具体、针对性、可行性尚可，对提高服务质量及效率有一定作用的，得6分；</w:t>
            </w:r>
          </w:p>
          <w:p w14:paraId="6F1CA14F">
            <w:pPr>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3、服务承诺不全面、针对性、可行性较差，对提高服务质量及效率无作用的，得3分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14:paraId="42B7348D">
            <w:pPr>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4、无相应内容为0分。</w:t>
            </w:r>
          </w:p>
          <w:p w14:paraId="46A4015F">
            <w:pPr>
              <w:jc w:val="lef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三、廉洁管理措施及承诺评审（5分）</w:t>
            </w:r>
          </w:p>
          <w:p w14:paraId="3865563A">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1、廉洁管理措施内容具体，切实可行，并有具体廉洁违约承诺的，得5分；</w:t>
            </w:r>
          </w:p>
          <w:p w14:paraId="22A9B2BC">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2、廉洁管理措施内容一般，廉洁违约承诺一般的，得3分；</w:t>
            </w:r>
          </w:p>
          <w:p w14:paraId="102378D8">
            <w:pPr>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3、廉洁管理措施内容差，廉洁违约承诺不具体的，得1分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14:paraId="3743EE8F">
            <w:pPr>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4、无相应内容得0分。</w:t>
            </w:r>
          </w:p>
        </w:tc>
        <w:tc>
          <w:tcPr>
            <w:tcW w:w="497" w:type="dxa"/>
            <w:vAlign w:val="center"/>
          </w:tcPr>
          <w:p w14:paraId="68D6FD0A">
            <w:pPr>
              <w:jc w:val="center"/>
              <w:rPr>
                <w:rFonts w:asciiTheme="minorEastAsia" w:hAnsiTheme="minorEastAsia" w:eastAsiaTheme="minorEastAsia"/>
                <w:sz w:val="18"/>
                <w:szCs w:val="18"/>
              </w:rPr>
            </w:pPr>
          </w:p>
        </w:tc>
        <w:tc>
          <w:tcPr>
            <w:tcW w:w="368" w:type="dxa"/>
            <w:vAlign w:val="center"/>
          </w:tcPr>
          <w:p w14:paraId="4B19E4AF">
            <w:pPr>
              <w:jc w:val="center"/>
              <w:rPr>
                <w:rFonts w:asciiTheme="minorEastAsia" w:hAnsiTheme="minorEastAsia" w:eastAsiaTheme="minorEastAsia"/>
                <w:sz w:val="18"/>
                <w:szCs w:val="18"/>
              </w:rPr>
            </w:pPr>
          </w:p>
        </w:tc>
        <w:tc>
          <w:tcPr>
            <w:tcW w:w="600" w:type="dxa"/>
            <w:vAlign w:val="center"/>
          </w:tcPr>
          <w:p w14:paraId="0E1B48AE">
            <w:pPr>
              <w:jc w:val="center"/>
              <w:rPr>
                <w:rFonts w:asciiTheme="minorEastAsia" w:hAnsiTheme="minorEastAsia" w:eastAsiaTheme="minorEastAsia"/>
                <w:sz w:val="18"/>
                <w:szCs w:val="18"/>
              </w:rPr>
            </w:pPr>
          </w:p>
        </w:tc>
        <w:tc>
          <w:tcPr>
            <w:tcW w:w="368" w:type="dxa"/>
            <w:vAlign w:val="center"/>
          </w:tcPr>
          <w:p w14:paraId="6BD56A0F">
            <w:pPr>
              <w:jc w:val="center"/>
              <w:rPr>
                <w:rFonts w:asciiTheme="minorEastAsia" w:hAnsiTheme="minorEastAsia" w:eastAsiaTheme="minorEastAsia"/>
                <w:sz w:val="18"/>
                <w:szCs w:val="18"/>
              </w:rPr>
            </w:pPr>
          </w:p>
        </w:tc>
      </w:tr>
      <w:tr w14:paraId="018B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6571D40F">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3</w:t>
            </w:r>
          </w:p>
        </w:tc>
        <w:tc>
          <w:tcPr>
            <w:tcW w:w="1032" w:type="dxa"/>
            <w:vAlign w:val="center"/>
          </w:tcPr>
          <w:p w14:paraId="5AE1254E">
            <w:pPr>
              <w:jc w:val="center"/>
              <w:rPr>
                <w:rFonts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拟派项目负责人及项目组成员</w:t>
            </w:r>
          </w:p>
        </w:tc>
        <w:tc>
          <w:tcPr>
            <w:tcW w:w="709" w:type="dxa"/>
            <w:vAlign w:val="center"/>
          </w:tcPr>
          <w:p w14:paraId="0A6103B8">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20</w:t>
            </w:r>
          </w:p>
        </w:tc>
        <w:tc>
          <w:tcPr>
            <w:tcW w:w="5917" w:type="dxa"/>
            <w:vAlign w:val="center"/>
          </w:tcPr>
          <w:p w14:paraId="723C40E1">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一、项目负责人（10分）</w:t>
            </w:r>
          </w:p>
          <w:p w14:paraId="0C91DDB8">
            <w:pPr>
              <w:pStyle w:val="4"/>
              <w:spacing w:line="30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项目负责人具备</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高级</w:t>
            </w:r>
            <w:r>
              <w:rPr>
                <w:rFonts w:hint="eastAsia" w:asciiTheme="majorEastAsia" w:hAnsiTheme="majorEastAsia" w:eastAsiaTheme="majorEastAsia" w:cstheme="majorEastAsia"/>
                <w:color w:val="000000" w:themeColor="text1"/>
                <w:sz w:val="18"/>
                <w:szCs w:val="18"/>
                <w14:textFill>
                  <w14:solidFill>
                    <w14:schemeClr w14:val="tx1"/>
                  </w14:solidFill>
                </w14:textFill>
              </w:rPr>
              <w:t>（及以上）职称，具备云南省建设工程招标投标从业人员培训合格证或云南省政府采购代理机构专职人员培训合格证的得基本分5分；项目负责人2022年至今每多承担过1项类似项目业绩的加1分，</w:t>
            </w:r>
            <w:bookmarkStart w:id="0" w:name="OLE_LINK43"/>
            <w:r>
              <w:rPr>
                <w:rFonts w:hint="eastAsia" w:asciiTheme="majorEastAsia" w:hAnsiTheme="majorEastAsia" w:eastAsiaTheme="majorEastAsia" w:cstheme="majorEastAsia"/>
                <w:color w:val="000000" w:themeColor="text1"/>
                <w:sz w:val="18"/>
                <w:szCs w:val="18"/>
                <w14:textFill>
                  <w14:solidFill>
                    <w14:schemeClr w14:val="tx1"/>
                  </w14:solidFill>
                </w14:textFill>
              </w:rPr>
              <w:t>最多可加</w:t>
            </w:r>
            <w:bookmarkEnd w:id="0"/>
            <w:r>
              <w:rPr>
                <w:rFonts w:hint="eastAsia" w:asciiTheme="majorEastAsia" w:hAnsiTheme="majorEastAsia" w:eastAsiaTheme="majorEastAsia" w:cstheme="majorEastAsia"/>
                <w:color w:val="000000" w:themeColor="text1"/>
                <w:sz w:val="18"/>
                <w:szCs w:val="18"/>
                <w14:textFill>
                  <w14:solidFill>
                    <w14:schemeClr w14:val="tx1"/>
                  </w14:solidFill>
                </w14:textFill>
              </w:rPr>
              <w:t>5分，满分10分。</w:t>
            </w:r>
          </w:p>
          <w:p w14:paraId="52F39790">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二、项目组成员配置（10分）</w:t>
            </w:r>
          </w:p>
          <w:p w14:paraId="660A403C">
            <w:pPr>
              <w:pStyle w:val="4"/>
              <w:spacing w:line="30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w:t>
            </w:r>
            <w:bookmarkStart w:id="1" w:name="OLE_LINK39"/>
            <w:r>
              <w:rPr>
                <w:rFonts w:hint="eastAsia" w:asciiTheme="majorEastAsia" w:hAnsiTheme="majorEastAsia" w:eastAsiaTheme="majorEastAsia" w:cstheme="majorEastAsia"/>
                <w:color w:val="000000" w:themeColor="text1"/>
                <w:sz w:val="18"/>
                <w:szCs w:val="18"/>
                <w14:textFill>
                  <w14:solidFill>
                    <w14:schemeClr w14:val="tx1"/>
                  </w14:solidFill>
                </w14:textFill>
              </w:rPr>
              <w:t>拟派项目组其他成员</w:t>
            </w:r>
            <w:bookmarkEnd w:id="1"/>
            <w:bookmarkStart w:id="2" w:name="OLE_LINK38"/>
            <w:r>
              <w:rPr>
                <w:rFonts w:hint="eastAsia" w:asciiTheme="majorEastAsia" w:hAnsiTheme="majorEastAsia" w:eastAsiaTheme="majorEastAsia" w:cstheme="majorEastAsia"/>
                <w:color w:val="000000" w:themeColor="text1"/>
                <w:sz w:val="18"/>
                <w:szCs w:val="18"/>
                <w14:textFill>
                  <w14:solidFill>
                    <w14:schemeClr w14:val="tx1"/>
                  </w14:solidFill>
                </w14:textFill>
              </w:rPr>
              <w:t>（不含项目负责人）</w:t>
            </w:r>
            <w:bookmarkEnd w:id="2"/>
            <w:r>
              <w:rPr>
                <w:rFonts w:hint="eastAsia" w:asciiTheme="majorEastAsia" w:hAnsiTheme="majorEastAsia" w:eastAsiaTheme="majorEastAsia" w:cstheme="majorEastAsia"/>
                <w:color w:val="000000" w:themeColor="text1"/>
                <w:sz w:val="18"/>
                <w:szCs w:val="18"/>
                <w14:textFill>
                  <w14:solidFill>
                    <w14:schemeClr w14:val="tx1"/>
                  </w14:solidFill>
                </w14:textFill>
              </w:rPr>
              <w:t>不少于10人的得基本分1分，项目组其他成员中每有一人具备中级（及以上）职称的人员或初级招标采购从业人员专业技术能力评价证书的人员加0.5分，最多可加至7分。</w:t>
            </w:r>
          </w:p>
          <w:p w14:paraId="324F1E3B">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（2）拟派项目组其他成员（不含项目负责人）每有一人具备注册类证书（注册造价工程师或注册建造师或注册监理工程师或注册咨询工程师资格证）且注册在投标单位的加0.5分，最多可加至3分。</w:t>
            </w:r>
          </w:p>
          <w:p w14:paraId="46D87047">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注：（1）同一人持有多个注册类证书得分仅计取一次，职称证书和注册类证书可同时记取；（2）类似项目指工程建设项目或政府采购项目；业绩证明材料须提供中标通知书及相关公告、公示截图，否则不予认可；（3）项目组成员必须是正式聘用人员，须提供身份证、相关资格证书、劳动合同、2024年10月至今任意连续3个月单位为其缴纳社保的证明材料等证明文件。</w:t>
            </w:r>
          </w:p>
        </w:tc>
        <w:tc>
          <w:tcPr>
            <w:tcW w:w="497" w:type="dxa"/>
            <w:vAlign w:val="center"/>
          </w:tcPr>
          <w:p w14:paraId="785823BD">
            <w:pPr>
              <w:jc w:val="center"/>
              <w:rPr>
                <w:rFonts w:asciiTheme="minorEastAsia" w:hAnsiTheme="minorEastAsia" w:eastAsiaTheme="minorEastAsia"/>
                <w:color w:val="FF0000"/>
                <w:sz w:val="18"/>
                <w:szCs w:val="18"/>
              </w:rPr>
            </w:pPr>
          </w:p>
        </w:tc>
        <w:tc>
          <w:tcPr>
            <w:tcW w:w="368" w:type="dxa"/>
            <w:vAlign w:val="center"/>
          </w:tcPr>
          <w:p w14:paraId="68600298">
            <w:pPr>
              <w:jc w:val="center"/>
              <w:rPr>
                <w:rFonts w:asciiTheme="minorEastAsia" w:hAnsiTheme="minorEastAsia" w:eastAsiaTheme="minorEastAsia"/>
                <w:color w:val="FF0000"/>
                <w:sz w:val="18"/>
                <w:szCs w:val="18"/>
              </w:rPr>
            </w:pPr>
          </w:p>
        </w:tc>
        <w:tc>
          <w:tcPr>
            <w:tcW w:w="600" w:type="dxa"/>
            <w:vAlign w:val="center"/>
          </w:tcPr>
          <w:p w14:paraId="465061A7">
            <w:pPr>
              <w:jc w:val="center"/>
              <w:rPr>
                <w:rFonts w:asciiTheme="minorEastAsia" w:hAnsiTheme="minorEastAsia" w:eastAsiaTheme="minorEastAsia"/>
                <w:color w:val="FF0000"/>
                <w:sz w:val="18"/>
                <w:szCs w:val="18"/>
              </w:rPr>
            </w:pPr>
          </w:p>
        </w:tc>
        <w:tc>
          <w:tcPr>
            <w:tcW w:w="368" w:type="dxa"/>
            <w:vAlign w:val="center"/>
          </w:tcPr>
          <w:p w14:paraId="14BF14BE">
            <w:pPr>
              <w:jc w:val="center"/>
              <w:rPr>
                <w:rFonts w:asciiTheme="minorEastAsia" w:hAnsiTheme="minorEastAsia" w:eastAsiaTheme="minorEastAsia"/>
                <w:color w:val="FF0000"/>
                <w:sz w:val="18"/>
                <w:szCs w:val="18"/>
              </w:rPr>
            </w:pPr>
          </w:p>
        </w:tc>
      </w:tr>
      <w:tr w14:paraId="03EC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286159E4">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4</w:t>
            </w:r>
          </w:p>
        </w:tc>
        <w:tc>
          <w:tcPr>
            <w:tcW w:w="1032" w:type="dxa"/>
            <w:vAlign w:val="center"/>
          </w:tcPr>
          <w:p w14:paraId="39C24B48">
            <w:pPr>
              <w:widowControl/>
              <w:spacing w:line="300" w:lineRule="exact"/>
              <w:jc w:val="center"/>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场地设施</w:t>
            </w:r>
          </w:p>
        </w:tc>
        <w:tc>
          <w:tcPr>
            <w:tcW w:w="709" w:type="dxa"/>
            <w:vAlign w:val="center"/>
          </w:tcPr>
          <w:p w14:paraId="6DCEDF9F">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10</w:t>
            </w:r>
          </w:p>
        </w:tc>
        <w:tc>
          <w:tcPr>
            <w:tcW w:w="5917" w:type="dxa"/>
            <w:vAlign w:val="center"/>
          </w:tcPr>
          <w:p w14:paraId="01114210">
            <w:pPr>
              <w:spacing w:line="28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一、办公场地</w:t>
            </w:r>
          </w:p>
          <w:p w14:paraId="0E200415">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（1）供应商在昆明市区具有固定办公场地面积在1000㎡及以上的，得5分；</w:t>
            </w:r>
          </w:p>
          <w:p w14:paraId="7D4949CE">
            <w:pPr>
              <w:pStyle w:val="4"/>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（2）供应商在昆明市区具有固定办公场地面积在500㎡至999㎡的，得3分；</w:t>
            </w:r>
          </w:p>
          <w:p w14:paraId="7FA167AB">
            <w:pPr>
              <w:pStyle w:val="4"/>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（1）供应商在昆明市区具有固定办公场地面积在500㎡以下的，得1分；</w:t>
            </w:r>
          </w:p>
          <w:p w14:paraId="6E130F11">
            <w:pPr>
              <w:spacing w:line="28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二、开评标设施</w:t>
            </w:r>
          </w:p>
          <w:p w14:paraId="29FF4033">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（1）供应商在昆明市区具有政采云电子评标室的，得5分；</w:t>
            </w:r>
          </w:p>
          <w:p w14:paraId="3465C821">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注：房产为供应商自有时以房产证为评审依据，房产证权利人须为供应商或供应商法定代表人；房产为租赁时以租赁合同和税局开具的租赁费发票为评审标依据，租赁合同承租人须为供应商（不得为个人），否则不予认可。</w:t>
            </w:r>
          </w:p>
        </w:tc>
        <w:tc>
          <w:tcPr>
            <w:tcW w:w="497" w:type="dxa"/>
            <w:vAlign w:val="center"/>
          </w:tcPr>
          <w:p w14:paraId="3FBB6D16">
            <w:pPr>
              <w:jc w:val="center"/>
              <w:rPr>
                <w:rFonts w:asciiTheme="minorEastAsia" w:hAnsiTheme="minorEastAsia" w:eastAsiaTheme="minorEastAsia"/>
                <w:color w:val="FF0000"/>
                <w:sz w:val="18"/>
                <w:szCs w:val="18"/>
              </w:rPr>
            </w:pPr>
          </w:p>
        </w:tc>
        <w:tc>
          <w:tcPr>
            <w:tcW w:w="368" w:type="dxa"/>
            <w:vAlign w:val="center"/>
          </w:tcPr>
          <w:p w14:paraId="1454A954">
            <w:pPr>
              <w:jc w:val="center"/>
              <w:rPr>
                <w:rFonts w:asciiTheme="minorEastAsia" w:hAnsiTheme="minorEastAsia" w:eastAsiaTheme="minorEastAsia"/>
                <w:color w:val="FF0000"/>
                <w:sz w:val="18"/>
                <w:szCs w:val="18"/>
              </w:rPr>
            </w:pPr>
          </w:p>
        </w:tc>
        <w:tc>
          <w:tcPr>
            <w:tcW w:w="600" w:type="dxa"/>
            <w:vAlign w:val="center"/>
          </w:tcPr>
          <w:p w14:paraId="0EF0C82C">
            <w:pPr>
              <w:jc w:val="center"/>
              <w:rPr>
                <w:rFonts w:asciiTheme="minorEastAsia" w:hAnsiTheme="minorEastAsia" w:eastAsiaTheme="minorEastAsia"/>
                <w:color w:val="FF0000"/>
                <w:sz w:val="18"/>
                <w:szCs w:val="18"/>
              </w:rPr>
            </w:pPr>
          </w:p>
        </w:tc>
        <w:tc>
          <w:tcPr>
            <w:tcW w:w="368" w:type="dxa"/>
            <w:vAlign w:val="center"/>
          </w:tcPr>
          <w:p w14:paraId="463BEC7E">
            <w:pPr>
              <w:jc w:val="center"/>
              <w:rPr>
                <w:rFonts w:asciiTheme="minorEastAsia" w:hAnsiTheme="minorEastAsia" w:eastAsiaTheme="minorEastAsia"/>
                <w:color w:val="FF0000"/>
                <w:sz w:val="18"/>
                <w:szCs w:val="18"/>
              </w:rPr>
            </w:pPr>
          </w:p>
        </w:tc>
      </w:tr>
      <w:tr w14:paraId="7C57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14:paraId="367BDAD9">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5</w:t>
            </w:r>
          </w:p>
        </w:tc>
        <w:tc>
          <w:tcPr>
            <w:tcW w:w="1032" w:type="dxa"/>
            <w:vAlign w:val="center"/>
          </w:tcPr>
          <w:p w14:paraId="4C32E26E">
            <w:pPr>
              <w:jc w:val="center"/>
              <w:rPr>
                <w:rFonts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类似业绩</w:t>
            </w:r>
          </w:p>
        </w:tc>
        <w:tc>
          <w:tcPr>
            <w:tcW w:w="709" w:type="dxa"/>
            <w:vAlign w:val="center"/>
          </w:tcPr>
          <w:p w14:paraId="797689E6">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20</w:t>
            </w:r>
          </w:p>
        </w:tc>
        <w:tc>
          <w:tcPr>
            <w:tcW w:w="5917" w:type="dxa"/>
            <w:vAlign w:val="center"/>
          </w:tcPr>
          <w:p w14:paraId="7C377AD4">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一、供应商2022年至文件递交截止时间止，每完成过1项</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建设</w:t>
            </w:r>
            <w:r>
              <w:rPr>
                <w:rFonts w:hint="eastAsia" w:asciiTheme="majorEastAsia" w:hAnsiTheme="majorEastAsia" w:eastAsiaTheme="majorEastAsia" w:cstheme="majorEastAsia"/>
                <w:color w:val="000000" w:themeColor="text1"/>
                <w:sz w:val="18"/>
                <w:szCs w:val="18"/>
                <w14:textFill>
                  <w14:solidFill>
                    <w14:schemeClr w14:val="tx1"/>
                  </w14:solidFill>
                </w14:textFill>
              </w:rPr>
              <w:t>工程招标项目的得1分，满分10分。</w:t>
            </w:r>
          </w:p>
          <w:p w14:paraId="77700D40">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二、供应商2022年至文件递交截止时间止，每完成过1项政府采购项目的得1分，满分10分。</w:t>
            </w:r>
          </w:p>
          <w:p w14:paraId="5C60C768">
            <w:pPr>
              <w:jc w:val="left"/>
              <w:rPr>
                <w:rFonts w:cs="宋体" w:asciiTheme="minorEastAsia" w:hAnsiTheme="minorEastAsia" w:eastAsiaTheme="min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注：业绩证明材料须提供中标通知书及相关公告、公示截图，否则不予认可。</w:t>
            </w:r>
          </w:p>
        </w:tc>
        <w:tc>
          <w:tcPr>
            <w:tcW w:w="497" w:type="dxa"/>
            <w:vAlign w:val="center"/>
          </w:tcPr>
          <w:p w14:paraId="52DBB0C2">
            <w:pPr>
              <w:jc w:val="center"/>
              <w:rPr>
                <w:rFonts w:asciiTheme="minorEastAsia" w:hAnsiTheme="minorEastAsia" w:eastAsiaTheme="minorEastAsia"/>
                <w:color w:val="FF0000"/>
                <w:sz w:val="18"/>
                <w:szCs w:val="18"/>
              </w:rPr>
            </w:pPr>
          </w:p>
        </w:tc>
        <w:tc>
          <w:tcPr>
            <w:tcW w:w="368" w:type="dxa"/>
            <w:vAlign w:val="center"/>
          </w:tcPr>
          <w:p w14:paraId="4EC876ED">
            <w:pPr>
              <w:jc w:val="center"/>
              <w:rPr>
                <w:rFonts w:asciiTheme="minorEastAsia" w:hAnsiTheme="minorEastAsia" w:eastAsiaTheme="minorEastAsia"/>
                <w:color w:val="FF0000"/>
                <w:sz w:val="18"/>
                <w:szCs w:val="18"/>
              </w:rPr>
            </w:pPr>
          </w:p>
        </w:tc>
        <w:tc>
          <w:tcPr>
            <w:tcW w:w="600" w:type="dxa"/>
            <w:vAlign w:val="center"/>
          </w:tcPr>
          <w:p w14:paraId="683102AE">
            <w:pPr>
              <w:jc w:val="center"/>
              <w:rPr>
                <w:rFonts w:asciiTheme="minorEastAsia" w:hAnsiTheme="minorEastAsia" w:eastAsiaTheme="minorEastAsia"/>
                <w:color w:val="FF0000"/>
                <w:sz w:val="18"/>
                <w:szCs w:val="18"/>
              </w:rPr>
            </w:pPr>
          </w:p>
        </w:tc>
        <w:tc>
          <w:tcPr>
            <w:tcW w:w="368" w:type="dxa"/>
            <w:vAlign w:val="center"/>
          </w:tcPr>
          <w:p w14:paraId="5B80DD1D">
            <w:pPr>
              <w:jc w:val="center"/>
              <w:rPr>
                <w:rFonts w:asciiTheme="minorEastAsia" w:hAnsiTheme="minorEastAsia" w:eastAsiaTheme="minorEastAsia"/>
                <w:color w:val="FF0000"/>
                <w:sz w:val="18"/>
                <w:szCs w:val="18"/>
              </w:rPr>
            </w:pPr>
          </w:p>
        </w:tc>
      </w:tr>
      <w:tr w14:paraId="0DCA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25" w:type="dxa"/>
            <w:gridSpan w:val="2"/>
            <w:vAlign w:val="center"/>
          </w:tcPr>
          <w:p w14:paraId="1BFF542A">
            <w:pPr>
              <w:tabs>
                <w:tab w:val="left" w:pos="962"/>
                <w:tab w:val="center" w:pos="2455"/>
              </w:tabs>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总分</w:t>
            </w:r>
          </w:p>
        </w:tc>
        <w:tc>
          <w:tcPr>
            <w:tcW w:w="6626" w:type="dxa"/>
            <w:gridSpan w:val="2"/>
            <w:vAlign w:val="center"/>
          </w:tcPr>
          <w:p w14:paraId="5AB498F8">
            <w:pPr>
              <w:tabs>
                <w:tab w:val="left" w:pos="962"/>
                <w:tab w:val="center" w:pos="2455"/>
              </w:tabs>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100</w:t>
            </w:r>
          </w:p>
        </w:tc>
        <w:tc>
          <w:tcPr>
            <w:tcW w:w="497" w:type="dxa"/>
          </w:tcPr>
          <w:p w14:paraId="2FE5C781">
            <w:pPr>
              <w:rPr>
                <w:rFonts w:asciiTheme="minorEastAsia" w:hAnsiTheme="minorEastAsia" w:eastAsiaTheme="minorEastAsia"/>
                <w:sz w:val="18"/>
                <w:szCs w:val="18"/>
              </w:rPr>
            </w:pPr>
          </w:p>
        </w:tc>
        <w:tc>
          <w:tcPr>
            <w:tcW w:w="368" w:type="dxa"/>
          </w:tcPr>
          <w:p w14:paraId="6567B5A2">
            <w:pPr>
              <w:rPr>
                <w:rFonts w:asciiTheme="minorEastAsia" w:hAnsiTheme="minorEastAsia" w:eastAsiaTheme="minorEastAsia"/>
                <w:sz w:val="18"/>
                <w:szCs w:val="18"/>
              </w:rPr>
            </w:pPr>
          </w:p>
        </w:tc>
        <w:tc>
          <w:tcPr>
            <w:tcW w:w="600" w:type="dxa"/>
          </w:tcPr>
          <w:p w14:paraId="62B5CA57">
            <w:pPr>
              <w:rPr>
                <w:rFonts w:asciiTheme="minorEastAsia" w:hAnsiTheme="minorEastAsia" w:eastAsiaTheme="minorEastAsia"/>
                <w:sz w:val="18"/>
                <w:szCs w:val="18"/>
              </w:rPr>
            </w:pPr>
          </w:p>
        </w:tc>
        <w:tc>
          <w:tcPr>
            <w:tcW w:w="368" w:type="dxa"/>
          </w:tcPr>
          <w:p w14:paraId="42BB308E">
            <w:pPr>
              <w:rPr>
                <w:rFonts w:asciiTheme="minorEastAsia" w:hAnsiTheme="minorEastAsia" w:eastAsiaTheme="minorEastAsia"/>
                <w:sz w:val="18"/>
                <w:szCs w:val="18"/>
              </w:rPr>
            </w:pPr>
          </w:p>
        </w:tc>
      </w:tr>
    </w:tbl>
    <w:p w14:paraId="36EDAAB7">
      <w:pPr>
        <w:spacing w:line="360" w:lineRule="auto"/>
        <w:rPr>
          <w:rFonts w:cs="仿宋_GB2312" w:asciiTheme="minorEastAsia" w:hAnsiTheme="minorEastAsia" w:eastAsiaTheme="minorEastAsia"/>
          <w:b/>
          <w:bCs/>
          <w:sz w:val="28"/>
          <w:szCs w:val="28"/>
        </w:rPr>
      </w:pPr>
    </w:p>
    <w:p w14:paraId="5D21A727">
      <w:pPr>
        <w:spacing w:line="360" w:lineRule="auto"/>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评审人员签字：</w:t>
      </w:r>
    </w:p>
    <w:p w14:paraId="5C70695B">
      <w:pPr>
        <w:spacing w:line="360" w:lineRule="auto"/>
        <w:rPr>
          <w:rFonts w:cs="仿宋_GB2312" w:asciiTheme="minorEastAsia" w:hAnsiTheme="minorEastAsia" w:eastAsiaTheme="minorEastAsia"/>
          <w:b/>
          <w:bCs/>
          <w:sz w:val="24"/>
          <w:szCs w:val="24"/>
        </w:rPr>
      </w:pPr>
    </w:p>
    <w:p w14:paraId="4DCF45C4">
      <w:pPr>
        <w:spacing w:line="360" w:lineRule="auto"/>
        <w:rPr>
          <w:rFonts w:cs="仿宋_GB2312" w:asciiTheme="minorEastAsia" w:hAnsiTheme="minorEastAsia" w:eastAsiaTheme="minorEastAsia"/>
          <w:b/>
          <w:bCs/>
          <w:sz w:val="24"/>
          <w:szCs w:val="24"/>
        </w:rPr>
      </w:pPr>
    </w:p>
    <w:p w14:paraId="15FDDA7B">
      <w:r>
        <w:rPr>
          <w:rFonts w:hint="eastAsia" w:asciiTheme="minorEastAsia" w:hAnsiTheme="minorEastAsia" w:eastAsiaTheme="minorEastAsia"/>
          <w:b/>
          <w:bCs/>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追梦">
    <w15:presenceInfo w15:providerId="WPS Office" w15:userId="1217654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80F35"/>
    <w:rsid w:val="04605E8E"/>
    <w:rsid w:val="04C047E3"/>
    <w:rsid w:val="14951512"/>
    <w:rsid w:val="22640633"/>
    <w:rsid w:val="2D743142"/>
    <w:rsid w:val="324D0B55"/>
    <w:rsid w:val="3AAE2B77"/>
    <w:rsid w:val="3ECD644B"/>
    <w:rsid w:val="4AE257D4"/>
    <w:rsid w:val="5163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rFonts w:asciiTheme="minorHAnsi" w:hAnsiTheme="minorHAnsi" w:cstheme="minorHAnsi"/>
      <w:sz w:val="18"/>
      <w:szCs w:val="18"/>
    </w:rPr>
  </w:style>
  <w:style w:type="paragraph" w:styleId="3">
    <w:name w:val="Normal Indent"/>
    <w:basedOn w:val="1"/>
    <w:qFormat/>
    <w:uiPriority w:val="0"/>
    <w:pPr>
      <w:ind w:firstLine="420"/>
    </w:pPr>
    <w:rPr>
      <w:rFonts w:ascii="Calibri" w:hAnsi="Calibri"/>
    </w:rPr>
  </w:style>
  <w:style w:type="paragraph" w:styleId="4">
    <w:name w:val="Body Text"/>
    <w:basedOn w:val="1"/>
    <w:next w:val="1"/>
    <w:qFormat/>
    <w:uiPriority w:val="0"/>
    <w:rPr>
      <w:sz w:val="32"/>
      <w:szCs w:val="2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0"/>
    <w:rPr>
      <w:rFonts w:ascii="Times New Roman" w:hAnsi="Times New Roman" w:eastAsia="宋体" w:cs="Times New Roman"/>
      <w:kern w:val="2"/>
      <w:sz w:val="18"/>
      <w:szCs w:val="18"/>
    </w:rPr>
  </w:style>
  <w:style w:type="character" w:customStyle="1" w:styleId="11">
    <w:name w:val="页脚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1443</Words>
  <Characters>1498</Characters>
  <Lines>70</Lines>
  <Paragraphs>61</Paragraphs>
  <TotalTime>0</TotalTime>
  <ScaleCrop>false</ScaleCrop>
  <LinksUpToDate>false</LinksUpToDate>
  <CharactersWithSpaces>1498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2024-08-21T16:59:00Z</dcterms:created>
  <dc:creator>user</dc:creator>
  <cp:lastModifiedBy>XH</cp:lastModifiedBy>
  <cp:lastPrinted>2024-12-16T09:27:00Z</cp:lastPrinted>
  <dcterms:modified xsi:type="dcterms:W3CDTF">2025-06-05T09:57:05Z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5314A5304E07420DB4C79980EB749255_13</vt:lpwstr>
  </property>
  <property fmtid="{D5CDD505-2E9C-101B-9397-08002B2CF9AE}" pid="4" name="KSOTemplateDocerSaveRecord">
    <vt:lpwstr>eyJoZGlkIjoiMzMxNzlkMTBmNjAyYmIyZmRjNzE0OGUyZTU1ZWY1MDMiLCJ1c2VySWQiOiI0Mzk5NTIwMjYifQ==</vt:lpwstr>
  </property>
</Properties>
</file>